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8DC6" w14:textId="7329F911"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title: </w:t>
      </w:r>
      <w:r>
        <w:rPr>
          <w:rStyle w:val="normaltextrun"/>
          <w:rFonts w:ascii="Calibri" w:hAnsi="Calibri" w:cs="Calibri"/>
          <w:sz w:val="22"/>
          <w:szCs w:val="22"/>
        </w:rPr>
        <w:t xml:space="preserve"> Innovation and Engagement Facilitator</w:t>
      </w:r>
    </w:p>
    <w:p w14:paraId="2ED1C1EB"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Salary range and conditions: </w:t>
      </w:r>
      <w:r>
        <w:rPr>
          <w:rStyle w:val="normaltextrun"/>
          <w:rFonts w:ascii="Calibri" w:hAnsi="Calibri" w:cs="Calibri"/>
          <w:sz w:val="22"/>
          <w:szCs w:val="22"/>
        </w:rPr>
        <w:t>Grade 7P</w:t>
      </w:r>
      <w:r>
        <w:rPr>
          <w:rStyle w:val="eop"/>
          <w:rFonts w:ascii="Calibri" w:hAnsi="Calibri" w:cs="Calibri"/>
          <w:sz w:val="22"/>
          <w:szCs w:val="22"/>
        </w:rPr>
        <w:t> </w:t>
      </w:r>
    </w:p>
    <w:p w14:paraId="400917CF"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Department/Division: </w:t>
      </w:r>
      <w:r>
        <w:rPr>
          <w:rStyle w:val="normaltextrun"/>
          <w:rFonts w:ascii="Calibri" w:hAnsi="Calibri" w:cs="Calibri"/>
          <w:sz w:val="22"/>
          <w:szCs w:val="22"/>
        </w:rPr>
        <w:t>School of Computing and Communications</w:t>
      </w:r>
      <w:r>
        <w:rPr>
          <w:rStyle w:val="eop"/>
          <w:rFonts w:ascii="Calibri" w:hAnsi="Calibri" w:cs="Calibri"/>
          <w:sz w:val="22"/>
          <w:szCs w:val="22"/>
        </w:rPr>
        <w:t> </w:t>
      </w:r>
    </w:p>
    <w:p w14:paraId="37E325F5"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Reports to: </w:t>
      </w:r>
      <w:proofErr w:type="spellStart"/>
      <w:r>
        <w:rPr>
          <w:rStyle w:val="normaltextrun"/>
          <w:rFonts w:ascii="Calibri" w:hAnsi="Calibri" w:cs="Calibri"/>
          <w:sz w:val="22"/>
          <w:szCs w:val="22"/>
        </w:rPr>
        <w:t>CyberFocus</w:t>
      </w:r>
      <w:proofErr w:type="spellEnd"/>
      <w:r>
        <w:rPr>
          <w:rStyle w:val="normaltextrun"/>
          <w:rFonts w:ascii="Calibri" w:hAnsi="Calibri" w:cs="Calibri"/>
          <w:sz w:val="22"/>
          <w:szCs w:val="22"/>
        </w:rPr>
        <w:t xml:space="preserve"> Place Based Impact Acceleration Account (PBIAA) Project Manager</w:t>
      </w:r>
      <w:r>
        <w:rPr>
          <w:rStyle w:val="eop"/>
          <w:rFonts w:ascii="Calibri" w:hAnsi="Calibri" w:cs="Calibri"/>
          <w:sz w:val="22"/>
          <w:szCs w:val="22"/>
        </w:rPr>
        <w:t> </w:t>
      </w:r>
    </w:p>
    <w:p w14:paraId="203405F7"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sz w:val="22"/>
          <w:szCs w:val="22"/>
        </w:rPr>
        <w:t>Reportees</w:t>
      </w:r>
      <w:proofErr w:type="spellEnd"/>
      <w:r>
        <w:rPr>
          <w:rStyle w:val="normaltextrun"/>
          <w:rFonts w:ascii="Calibri" w:hAnsi="Calibri" w:cs="Calibri"/>
          <w:b/>
          <w:bCs/>
          <w:sz w:val="22"/>
          <w:szCs w:val="22"/>
        </w:rPr>
        <w:t>:</w:t>
      </w:r>
      <w:r>
        <w:rPr>
          <w:rStyle w:val="normaltextrun"/>
          <w:rFonts w:ascii="Calibri" w:hAnsi="Calibri" w:cs="Calibri"/>
          <w:sz w:val="22"/>
          <w:szCs w:val="22"/>
        </w:rPr>
        <w:t xml:space="preserve"> none</w:t>
      </w:r>
      <w:r>
        <w:rPr>
          <w:rStyle w:val="scxw55730400"/>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06D5A608"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About the </w:t>
      </w:r>
      <w:proofErr w:type="spellStart"/>
      <w:r>
        <w:rPr>
          <w:rStyle w:val="normaltextrun"/>
          <w:rFonts w:ascii="Calibri" w:hAnsi="Calibri" w:cs="Calibri"/>
          <w:b/>
          <w:bCs/>
          <w:sz w:val="22"/>
          <w:szCs w:val="22"/>
        </w:rPr>
        <w:t>CyberFocus</w:t>
      </w:r>
      <w:proofErr w:type="spellEnd"/>
      <w:r>
        <w:rPr>
          <w:rStyle w:val="normaltextrun"/>
          <w:rFonts w:ascii="Calibri" w:hAnsi="Calibri" w:cs="Calibri"/>
          <w:b/>
          <w:bCs/>
          <w:sz w:val="22"/>
          <w:szCs w:val="22"/>
        </w:rPr>
        <w:t xml:space="preserve"> Place Based Impact Acceleration Account (PBIAA) Project </w:t>
      </w:r>
      <w:r>
        <w:rPr>
          <w:rStyle w:val="eop"/>
          <w:rFonts w:ascii="Calibri" w:hAnsi="Calibri" w:cs="Calibri"/>
          <w:sz w:val="22"/>
          <w:szCs w:val="22"/>
        </w:rPr>
        <w:t> </w:t>
      </w:r>
    </w:p>
    <w:p w14:paraId="4D4F3774"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w:t>
      </w:r>
      <w:proofErr w:type="spellStart"/>
      <w:r>
        <w:rPr>
          <w:rStyle w:val="normaltextrun"/>
          <w:rFonts w:ascii="Calibri" w:hAnsi="Calibri" w:cs="Calibri"/>
          <w:sz w:val="22"/>
          <w:szCs w:val="22"/>
        </w:rPr>
        <w:t>CyberFocus</w:t>
      </w:r>
      <w:proofErr w:type="spellEnd"/>
      <w:r>
        <w:rPr>
          <w:rStyle w:val="normaltextrun"/>
          <w:rFonts w:ascii="Calibri" w:hAnsi="Calibri" w:cs="Calibri"/>
          <w:sz w:val="22"/>
          <w:szCs w:val="22"/>
        </w:rPr>
        <w:t xml:space="preserve"> consortium, led by Professor of Cyber Security Dan Prince, has opened its first funding call under the EPSRC Place-Based Impact Acceleration Account. </w:t>
      </w:r>
      <w:r>
        <w:rPr>
          <w:rStyle w:val="eop"/>
          <w:rFonts w:ascii="Calibri" w:hAnsi="Calibri" w:cs="Calibri"/>
          <w:sz w:val="22"/>
          <w:szCs w:val="22"/>
        </w:rPr>
        <w:t> </w:t>
      </w:r>
    </w:p>
    <w:p w14:paraId="730F3FF8"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22"/>
          <w:szCs w:val="22"/>
        </w:rPr>
        <w:t>CyberFocus</w:t>
      </w:r>
      <w:proofErr w:type="spellEnd"/>
      <w:r>
        <w:rPr>
          <w:rStyle w:val="normaltextrun"/>
          <w:rFonts w:ascii="Calibri" w:hAnsi="Calibri" w:cs="Calibri"/>
          <w:sz w:val="22"/>
          <w:szCs w:val="22"/>
        </w:rPr>
        <w:t xml:space="preserve"> is a UKRI-funded initiative designed to strengthen the </w:t>
      </w:r>
      <w:proofErr w:type="gramStart"/>
      <w:r>
        <w:rPr>
          <w:rStyle w:val="normaltextrun"/>
          <w:rFonts w:ascii="Calibri" w:hAnsi="Calibri" w:cs="Calibri"/>
          <w:sz w:val="22"/>
          <w:szCs w:val="22"/>
        </w:rPr>
        <w:t>North West</w:t>
      </w:r>
      <w:proofErr w:type="gramEnd"/>
      <w:r>
        <w:rPr>
          <w:rStyle w:val="normaltextrun"/>
          <w:rFonts w:ascii="Calibri" w:hAnsi="Calibri" w:cs="Calibri"/>
          <w:sz w:val="22"/>
          <w:szCs w:val="22"/>
        </w:rPr>
        <w:t xml:space="preserve"> Cyber Corridor by connecting academic expertise with regional challenges.  The project aims to support collaborative activity that apply cutting-edge research to the pressing cybersecurity needs of businesses, public services, and communities. </w:t>
      </w:r>
      <w:r>
        <w:rPr>
          <w:rStyle w:val="eop"/>
          <w:rFonts w:ascii="Calibri" w:hAnsi="Calibri" w:cs="Calibri"/>
          <w:sz w:val="22"/>
          <w:szCs w:val="22"/>
        </w:rPr>
        <w:t> </w:t>
      </w:r>
    </w:p>
    <w:p w14:paraId="2B15FD57"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A4A9FB"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funding opportunity is designed to: </w:t>
      </w:r>
      <w:r>
        <w:rPr>
          <w:rStyle w:val="eop"/>
          <w:rFonts w:ascii="Calibri" w:hAnsi="Calibri" w:cs="Calibri"/>
          <w:sz w:val="22"/>
          <w:szCs w:val="22"/>
        </w:rPr>
        <w:t> </w:t>
      </w:r>
    </w:p>
    <w:p w14:paraId="1919BE94" w14:textId="77777777" w:rsidR="002A2934" w:rsidRDefault="002A2934" w:rsidP="002A2934">
      <w:pPr>
        <w:pStyle w:val="paragraph"/>
        <w:numPr>
          <w:ilvl w:val="0"/>
          <w:numId w:val="9"/>
        </w:numPr>
        <w:spacing w:before="0" w:beforeAutospacing="0" w:after="0" w:afterAutospacing="0"/>
        <w:ind w:firstLine="720"/>
        <w:textAlignment w:val="baseline"/>
        <w:rPr>
          <w:rFonts w:ascii="Calibri" w:hAnsi="Calibri" w:cs="Calibri"/>
          <w:sz w:val="22"/>
          <w:szCs w:val="22"/>
        </w:rPr>
      </w:pPr>
      <w:r>
        <w:rPr>
          <w:rStyle w:val="normaltextrun"/>
          <w:rFonts w:ascii="Calibri" w:hAnsi="Calibri" w:cs="Calibri"/>
          <w:sz w:val="22"/>
          <w:szCs w:val="22"/>
        </w:rPr>
        <w:t>Translate cyber research into real-world impact </w:t>
      </w:r>
      <w:r>
        <w:rPr>
          <w:rStyle w:val="eop"/>
          <w:rFonts w:ascii="Calibri" w:hAnsi="Calibri" w:cs="Calibri"/>
          <w:sz w:val="22"/>
          <w:szCs w:val="22"/>
        </w:rPr>
        <w:t> </w:t>
      </w:r>
    </w:p>
    <w:p w14:paraId="0BB0F6AE" w14:textId="77777777" w:rsidR="002A2934" w:rsidRDefault="002A2934" w:rsidP="002A2934">
      <w:pPr>
        <w:pStyle w:val="paragraph"/>
        <w:numPr>
          <w:ilvl w:val="0"/>
          <w:numId w:val="11"/>
        </w:numPr>
        <w:spacing w:before="0" w:beforeAutospacing="0" w:after="0" w:afterAutospacing="0"/>
        <w:ind w:firstLine="720"/>
        <w:textAlignment w:val="baseline"/>
        <w:rPr>
          <w:rFonts w:ascii="Calibri" w:hAnsi="Calibri" w:cs="Calibri"/>
          <w:sz w:val="22"/>
          <w:szCs w:val="22"/>
        </w:rPr>
      </w:pPr>
      <w:r>
        <w:rPr>
          <w:rStyle w:val="normaltextrun"/>
          <w:rFonts w:ascii="Calibri" w:hAnsi="Calibri" w:cs="Calibri"/>
          <w:sz w:val="22"/>
          <w:szCs w:val="22"/>
        </w:rPr>
        <w:t>Foster public engagement and trust in digital systems </w:t>
      </w:r>
      <w:r>
        <w:rPr>
          <w:rStyle w:val="eop"/>
          <w:rFonts w:ascii="Calibri" w:hAnsi="Calibri" w:cs="Calibri"/>
          <w:sz w:val="22"/>
          <w:szCs w:val="22"/>
        </w:rPr>
        <w:t> </w:t>
      </w:r>
    </w:p>
    <w:p w14:paraId="1EF42C8E" w14:textId="77777777" w:rsidR="002A2934" w:rsidRDefault="002A2934" w:rsidP="002A2934">
      <w:pPr>
        <w:pStyle w:val="paragraph"/>
        <w:numPr>
          <w:ilvl w:val="0"/>
          <w:numId w:val="10"/>
        </w:numPr>
        <w:spacing w:before="0" w:beforeAutospacing="0" w:after="0" w:afterAutospacing="0"/>
        <w:ind w:firstLine="720"/>
        <w:textAlignment w:val="baseline"/>
        <w:rPr>
          <w:rFonts w:ascii="Calibri" w:hAnsi="Calibri" w:cs="Calibri"/>
          <w:sz w:val="22"/>
          <w:szCs w:val="22"/>
        </w:rPr>
      </w:pPr>
      <w:r>
        <w:rPr>
          <w:rStyle w:val="normaltextrun"/>
          <w:rFonts w:ascii="Calibri" w:hAnsi="Calibri" w:cs="Calibri"/>
          <w:sz w:val="22"/>
          <w:szCs w:val="22"/>
        </w:rPr>
        <w:t>Inform regional or national cyber policy </w:t>
      </w:r>
      <w:r>
        <w:rPr>
          <w:rStyle w:val="eop"/>
          <w:rFonts w:ascii="Calibri" w:hAnsi="Calibri" w:cs="Calibri"/>
          <w:sz w:val="22"/>
          <w:szCs w:val="22"/>
        </w:rPr>
        <w:t> </w:t>
      </w:r>
    </w:p>
    <w:p w14:paraId="185E1808" w14:textId="77777777" w:rsidR="002A2934" w:rsidRDefault="002A2934" w:rsidP="002A2934">
      <w:pPr>
        <w:pStyle w:val="paragraph"/>
        <w:numPr>
          <w:ilvl w:val="0"/>
          <w:numId w:val="13"/>
        </w:numPr>
        <w:spacing w:before="0" w:beforeAutospacing="0" w:after="0" w:afterAutospacing="0"/>
        <w:ind w:firstLine="720"/>
        <w:textAlignment w:val="baseline"/>
        <w:rPr>
          <w:rFonts w:ascii="Calibri" w:hAnsi="Calibri" w:cs="Calibri"/>
          <w:sz w:val="22"/>
          <w:szCs w:val="22"/>
        </w:rPr>
      </w:pPr>
      <w:r>
        <w:rPr>
          <w:rStyle w:val="normaltextrun"/>
          <w:rFonts w:ascii="Calibri" w:hAnsi="Calibri" w:cs="Calibri"/>
          <w:sz w:val="22"/>
          <w:szCs w:val="22"/>
        </w:rPr>
        <w:t>Build sustainable academic–external partnerships </w:t>
      </w:r>
      <w:r>
        <w:rPr>
          <w:rStyle w:val="eop"/>
          <w:rFonts w:ascii="Calibri" w:hAnsi="Calibri" w:cs="Calibri"/>
          <w:sz w:val="22"/>
          <w:szCs w:val="22"/>
        </w:rPr>
        <w:t> </w:t>
      </w:r>
    </w:p>
    <w:p w14:paraId="5BCF2DD5" w14:textId="5D60355E" w:rsidR="0071670C" w:rsidRDefault="0071670C" w:rsidP="002A2934">
      <w:pPr>
        <w:pStyle w:val="paragraph"/>
        <w:spacing w:before="0" w:beforeAutospacing="0" w:after="0" w:afterAutospacing="0"/>
        <w:textAlignment w:val="baseline"/>
        <w:rPr>
          <w:rStyle w:val="eop"/>
          <w:rFonts w:ascii="Calibri" w:hAnsi="Calibri" w:cs="Calibri"/>
          <w:sz w:val="22"/>
          <w:szCs w:val="22"/>
        </w:rPr>
      </w:pPr>
    </w:p>
    <w:p w14:paraId="6CCCB994" w14:textId="030D07F3" w:rsidR="002A2934" w:rsidRDefault="004C7789" w:rsidP="002A2934">
      <w:pPr>
        <w:pStyle w:val="paragraph"/>
        <w:spacing w:before="0" w:beforeAutospacing="0" w:after="0" w:afterAutospacing="0"/>
        <w:textAlignment w:val="baseline"/>
        <w:rPr>
          <w:rFonts w:ascii="Segoe UI" w:hAnsi="Segoe UI" w:cs="Segoe UI"/>
          <w:sz w:val="18"/>
          <w:szCs w:val="18"/>
        </w:rPr>
      </w:pPr>
      <w:r w:rsidRPr="004C7789">
        <w:rPr>
          <w:rFonts w:ascii="Calibri" w:hAnsi="Calibri" w:cs="Calibri"/>
          <w:sz w:val="22"/>
          <w:szCs w:val="22"/>
        </w:rPr>
        <w:t xml:space="preserve">The programme </w:t>
      </w:r>
      <w:r w:rsidR="003B55EE">
        <w:rPr>
          <w:rFonts w:ascii="Calibri" w:hAnsi="Calibri" w:cs="Calibri"/>
          <w:sz w:val="22"/>
          <w:szCs w:val="22"/>
        </w:rPr>
        <w:t>supp</w:t>
      </w:r>
      <w:r w:rsidR="0021797A">
        <w:rPr>
          <w:rFonts w:ascii="Calibri" w:hAnsi="Calibri" w:cs="Calibri"/>
          <w:sz w:val="22"/>
          <w:szCs w:val="22"/>
        </w:rPr>
        <w:t>orts</w:t>
      </w:r>
      <w:r w:rsidRPr="004C7789">
        <w:rPr>
          <w:rFonts w:ascii="Calibri" w:hAnsi="Calibri" w:cs="Calibri"/>
          <w:sz w:val="22"/>
          <w:szCs w:val="22"/>
        </w:rPr>
        <w:t xml:space="preserve"> a growing regional cyber innovation ecosystem involving academic institutions, </w:t>
      </w:r>
      <w:proofErr w:type="gramStart"/>
      <w:r w:rsidRPr="004C7789">
        <w:rPr>
          <w:rFonts w:ascii="Calibri" w:hAnsi="Calibri" w:cs="Calibri"/>
          <w:sz w:val="22"/>
          <w:szCs w:val="22"/>
        </w:rPr>
        <w:t>cyber SMEs</w:t>
      </w:r>
      <w:proofErr w:type="gramEnd"/>
      <w:r w:rsidRPr="004C7789">
        <w:rPr>
          <w:rFonts w:ascii="Calibri" w:hAnsi="Calibri" w:cs="Calibri"/>
          <w:sz w:val="22"/>
          <w:szCs w:val="22"/>
        </w:rPr>
        <w:t>, public sector organisations, critical national infrastructure stakeholders, and national bodies. The postholder will therefore engage with a complex and multi-stakeholder landscape requiring strong coordination and communication skills.</w:t>
      </w:r>
    </w:p>
    <w:p w14:paraId="268A62CD" w14:textId="77777777" w:rsidR="001A6A81" w:rsidRDefault="001A6A81" w:rsidP="002A2934">
      <w:pPr>
        <w:pStyle w:val="paragraph"/>
        <w:spacing w:before="0" w:beforeAutospacing="0" w:after="0" w:afterAutospacing="0"/>
        <w:textAlignment w:val="baseline"/>
        <w:rPr>
          <w:rFonts w:ascii="Calibri" w:hAnsi="Calibri" w:cs="Calibri"/>
          <w:sz w:val="22"/>
          <w:szCs w:val="22"/>
        </w:rPr>
      </w:pPr>
    </w:p>
    <w:p w14:paraId="04F85855" w14:textId="30C5924D"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Purpose</w:t>
      </w:r>
      <w:r>
        <w:rPr>
          <w:rStyle w:val="eop"/>
          <w:rFonts w:ascii="Calibri" w:hAnsi="Calibri" w:cs="Calibri"/>
          <w:sz w:val="22"/>
          <w:szCs w:val="22"/>
        </w:rPr>
        <w:t> </w:t>
      </w:r>
    </w:p>
    <w:p w14:paraId="46616834" w14:textId="5A6A3A2E"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As Innovation and Engagement Facilitator, the postholder will be </w:t>
      </w:r>
      <w:r w:rsidR="009D3F58">
        <w:rPr>
          <w:rStyle w:val="normaltextrun"/>
          <w:rFonts w:ascii="Calibri" w:hAnsi="Calibri" w:cs="Calibri"/>
          <w:sz w:val="22"/>
          <w:szCs w:val="22"/>
        </w:rPr>
        <w:t>central to</w:t>
      </w:r>
      <w:r>
        <w:rPr>
          <w:rStyle w:val="normaltextrun"/>
          <w:rFonts w:ascii="Calibri" w:hAnsi="Calibri" w:cs="Calibri"/>
          <w:sz w:val="22"/>
          <w:szCs w:val="22"/>
        </w:rPr>
        <w:t xml:space="preserve"> the</w:t>
      </w:r>
      <w:r w:rsidR="009D3F58">
        <w:rPr>
          <w:rStyle w:val="normaltextrun"/>
          <w:rFonts w:ascii="Calibri" w:hAnsi="Calibri" w:cs="Calibri"/>
          <w:sz w:val="22"/>
          <w:szCs w:val="22"/>
        </w:rPr>
        <w:t xml:space="preserve"> successful</w:t>
      </w:r>
      <w:r>
        <w:rPr>
          <w:rStyle w:val="normaltextrun"/>
          <w:rFonts w:ascii="Calibri" w:hAnsi="Calibri" w:cs="Calibri"/>
          <w:sz w:val="22"/>
          <w:szCs w:val="22"/>
        </w:rPr>
        <w:t xml:space="preserve"> facilitation of </w:t>
      </w:r>
      <w:r w:rsidR="009D3F58">
        <w:rPr>
          <w:rStyle w:val="normaltextrun"/>
          <w:rFonts w:ascii="Calibri" w:hAnsi="Calibri" w:cs="Calibri"/>
          <w:sz w:val="22"/>
          <w:szCs w:val="22"/>
        </w:rPr>
        <w:t xml:space="preserve">innovation and engagement </w:t>
      </w:r>
      <w:r>
        <w:rPr>
          <w:rStyle w:val="normaltextrun"/>
          <w:rFonts w:ascii="Calibri" w:hAnsi="Calibri" w:cs="Calibri"/>
          <w:sz w:val="22"/>
          <w:szCs w:val="22"/>
        </w:rPr>
        <w:t xml:space="preserve">activities </w:t>
      </w:r>
      <w:r w:rsidR="009D3F58">
        <w:rPr>
          <w:rStyle w:val="normaltextrun"/>
          <w:rFonts w:ascii="Calibri" w:hAnsi="Calibri" w:cs="Calibri"/>
          <w:sz w:val="22"/>
          <w:szCs w:val="22"/>
        </w:rPr>
        <w:t xml:space="preserve">across </w:t>
      </w:r>
      <w:r>
        <w:rPr>
          <w:rStyle w:val="normaltextrun"/>
          <w:rFonts w:ascii="Calibri" w:hAnsi="Calibri" w:cs="Calibri"/>
          <w:sz w:val="22"/>
          <w:szCs w:val="22"/>
        </w:rPr>
        <w:t xml:space="preserve">the </w:t>
      </w:r>
      <w:proofErr w:type="spellStart"/>
      <w:r>
        <w:rPr>
          <w:rStyle w:val="normaltextrun"/>
          <w:rFonts w:ascii="Calibri" w:hAnsi="Calibri" w:cs="Calibri"/>
          <w:sz w:val="22"/>
          <w:szCs w:val="22"/>
        </w:rPr>
        <w:t>CyberFocus</w:t>
      </w:r>
      <w:proofErr w:type="spellEnd"/>
      <w:r w:rsidR="009D3F58">
        <w:rPr>
          <w:rStyle w:val="normaltextrun"/>
          <w:rFonts w:ascii="Calibri" w:hAnsi="Calibri" w:cs="Calibri"/>
          <w:sz w:val="22"/>
          <w:szCs w:val="22"/>
        </w:rPr>
        <w:t xml:space="preserve"> </w:t>
      </w:r>
      <w:r>
        <w:rPr>
          <w:rStyle w:val="normaltextrun"/>
          <w:rFonts w:ascii="Calibri" w:hAnsi="Calibri" w:cs="Calibri"/>
          <w:sz w:val="22"/>
          <w:szCs w:val="22"/>
        </w:rPr>
        <w:t xml:space="preserve">programme. This includes the facilitation and delivery of </w:t>
      </w:r>
      <w:r w:rsidR="00D172E1">
        <w:rPr>
          <w:rStyle w:val="normaltextrun"/>
          <w:rFonts w:ascii="Calibri" w:hAnsi="Calibri" w:cs="Calibri"/>
          <w:sz w:val="22"/>
          <w:szCs w:val="22"/>
        </w:rPr>
        <w:t xml:space="preserve">sandpits, </w:t>
      </w:r>
      <w:r>
        <w:rPr>
          <w:rStyle w:val="normaltextrun"/>
          <w:rFonts w:ascii="Calibri" w:hAnsi="Calibri" w:cs="Calibri"/>
          <w:sz w:val="22"/>
          <w:szCs w:val="22"/>
        </w:rPr>
        <w:t>workshops, innovation cataly</w:t>
      </w:r>
      <w:r w:rsidR="009D3F58">
        <w:rPr>
          <w:rStyle w:val="normaltextrun"/>
          <w:rFonts w:ascii="Calibri" w:hAnsi="Calibri" w:cs="Calibri"/>
          <w:sz w:val="22"/>
          <w:szCs w:val="22"/>
        </w:rPr>
        <w:t>s</w:t>
      </w:r>
      <w:r>
        <w:rPr>
          <w:rStyle w:val="normaltextrun"/>
          <w:rFonts w:ascii="Calibri" w:hAnsi="Calibri" w:cs="Calibri"/>
          <w:sz w:val="22"/>
          <w:szCs w:val="22"/>
        </w:rPr>
        <w:t>ts, and</w:t>
      </w:r>
      <w:r w:rsidR="00D172E1">
        <w:rPr>
          <w:rStyle w:val="normaltextrun"/>
          <w:rFonts w:ascii="Calibri" w:hAnsi="Calibri" w:cs="Calibri"/>
          <w:sz w:val="22"/>
          <w:szCs w:val="22"/>
        </w:rPr>
        <w:t xml:space="preserve"> other</w:t>
      </w:r>
      <w:r>
        <w:rPr>
          <w:rStyle w:val="normaltextrun"/>
          <w:rFonts w:ascii="Calibri" w:hAnsi="Calibri" w:cs="Calibri"/>
          <w:sz w:val="22"/>
          <w:szCs w:val="22"/>
        </w:rPr>
        <w:t xml:space="preserve"> engagement activities </w:t>
      </w:r>
      <w:r w:rsidR="002D2E95">
        <w:rPr>
          <w:rStyle w:val="normaltextrun"/>
          <w:rFonts w:ascii="Calibri" w:hAnsi="Calibri" w:cs="Calibri"/>
          <w:sz w:val="22"/>
          <w:szCs w:val="22"/>
        </w:rPr>
        <w:t xml:space="preserve">aligned </w:t>
      </w:r>
      <w:r w:rsidR="00362B8A">
        <w:rPr>
          <w:rStyle w:val="normaltextrun"/>
          <w:rFonts w:ascii="Calibri" w:hAnsi="Calibri" w:cs="Calibri"/>
          <w:sz w:val="22"/>
          <w:szCs w:val="22"/>
        </w:rPr>
        <w:t xml:space="preserve">to </w:t>
      </w:r>
      <w:r>
        <w:rPr>
          <w:rStyle w:val="normaltextrun"/>
          <w:rFonts w:ascii="Calibri" w:hAnsi="Calibri" w:cs="Calibri"/>
          <w:sz w:val="22"/>
          <w:szCs w:val="22"/>
        </w:rPr>
        <w:t>programme</w:t>
      </w:r>
      <w:r w:rsidR="00860157">
        <w:rPr>
          <w:rStyle w:val="normaltextrun"/>
          <w:rFonts w:ascii="Calibri" w:hAnsi="Calibri" w:cs="Calibri"/>
          <w:sz w:val="22"/>
          <w:szCs w:val="22"/>
        </w:rPr>
        <w:t xml:space="preserve"> ob</w:t>
      </w:r>
      <w:r w:rsidR="00635374">
        <w:rPr>
          <w:rStyle w:val="normaltextrun"/>
          <w:rFonts w:ascii="Calibri" w:hAnsi="Calibri" w:cs="Calibri"/>
          <w:sz w:val="22"/>
          <w:szCs w:val="22"/>
        </w:rPr>
        <w:t>jective</w:t>
      </w:r>
      <w:r w:rsidR="00775A15">
        <w:rPr>
          <w:rStyle w:val="normaltextrun"/>
          <w:rFonts w:ascii="Calibri" w:hAnsi="Calibri" w:cs="Calibri"/>
          <w:sz w:val="22"/>
          <w:szCs w:val="22"/>
        </w:rPr>
        <w:t>s</w:t>
      </w:r>
      <w:r>
        <w:rPr>
          <w:rStyle w:val="normaltextrun"/>
          <w:rFonts w:ascii="Calibri" w:hAnsi="Calibri" w:cs="Calibri"/>
          <w:sz w:val="22"/>
          <w:szCs w:val="22"/>
        </w:rPr>
        <w:t xml:space="preserve">, as well as enabling the successful implementation of collaborative innovation work across partners and funded projects. The role will work closely with academic, civic, and industry stakeholders to ensure </w:t>
      </w:r>
      <w:r w:rsidR="009D3F58">
        <w:rPr>
          <w:rStyle w:val="normaltextrun"/>
          <w:rFonts w:ascii="Calibri" w:hAnsi="Calibri" w:cs="Calibri"/>
          <w:sz w:val="22"/>
          <w:szCs w:val="22"/>
        </w:rPr>
        <w:t xml:space="preserve">successful collaboration and engagement across the </w:t>
      </w:r>
      <w:proofErr w:type="spellStart"/>
      <w:r w:rsidR="009D3F58">
        <w:rPr>
          <w:rStyle w:val="normaltextrun"/>
          <w:rFonts w:ascii="Calibri" w:hAnsi="Calibri" w:cs="Calibri"/>
          <w:sz w:val="22"/>
          <w:szCs w:val="22"/>
        </w:rPr>
        <w:t>CyberFocus</w:t>
      </w:r>
      <w:proofErr w:type="spellEnd"/>
      <w:r w:rsidR="009D3F58">
        <w:rPr>
          <w:rStyle w:val="normaltextrun"/>
          <w:rFonts w:ascii="Calibri" w:hAnsi="Calibri" w:cs="Calibri"/>
          <w:sz w:val="22"/>
          <w:szCs w:val="22"/>
        </w:rPr>
        <w:t xml:space="preserve"> innovation programme.</w:t>
      </w:r>
    </w:p>
    <w:p w14:paraId="353D0444" w14:textId="77777777" w:rsidR="00D80709" w:rsidRDefault="00D80709" w:rsidP="002A2934">
      <w:pPr>
        <w:pStyle w:val="paragraph"/>
        <w:spacing w:before="0" w:beforeAutospacing="0" w:after="0" w:afterAutospacing="0"/>
        <w:textAlignment w:val="baseline"/>
        <w:rPr>
          <w:rStyle w:val="normaltextrun"/>
          <w:rFonts w:ascii="Calibri" w:hAnsi="Calibri" w:cs="Calibri"/>
          <w:sz w:val="22"/>
          <w:szCs w:val="22"/>
        </w:rPr>
      </w:pPr>
    </w:p>
    <w:p w14:paraId="04316336" w14:textId="249306CB" w:rsidR="00D80709" w:rsidRDefault="00DB39D0" w:rsidP="002A2934">
      <w:pPr>
        <w:pStyle w:val="paragraph"/>
        <w:spacing w:before="0" w:beforeAutospacing="0" w:after="0" w:afterAutospacing="0"/>
        <w:textAlignment w:val="baseline"/>
        <w:rPr>
          <w:rStyle w:val="normaltextrun"/>
          <w:rFonts w:ascii="Calibri" w:hAnsi="Calibri" w:cs="Calibri"/>
          <w:sz w:val="22"/>
          <w:szCs w:val="22"/>
        </w:rPr>
      </w:pPr>
      <w:r w:rsidRPr="00DB39D0">
        <w:rPr>
          <w:rFonts w:ascii="Calibri" w:hAnsi="Calibri" w:cs="Calibri"/>
          <w:sz w:val="22"/>
          <w:szCs w:val="22"/>
        </w:rPr>
        <w:t>The postholder will exercise professional judgement in coordinating stakeholder engagement activities, supporting project lifecycles from initial concept to delivery, and identifying opportunities for sustained collaboration. Strategic decisions and external commitments will be agreed with the PBIAA Project Manager.</w:t>
      </w:r>
    </w:p>
    <w:p w14:paraId="21E77CFE" w14:textId="3CBB9AE0"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B2D78B"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Key Responsibilities and Duties</w:t>
      </w:r>
      <w:r>
        <w:rPr>
          <w:rStyle w:val="eop"/>
          <w:rFonts w:ascii="Calibri" w:hAnsi="Calibri" w:cs="Calibri"/>
          <w:sz w:val="22"/>
          <w:szCs w:val="22"/>
        </w:rPr>
        <w:t> </w:t>
      </w:r>
    </w:p>
    <w:p w14:paraId="1003BCFA" w14:textId="56896C5C" w:rsidR="002A2934" w:rsidRDefault="002A2934" w:rsidP="002A2934">
      <w:pPr>
        <w:pStyle w:val="paragraph"/>
        <w:numPr>
          <w:ilvl w:val="0"/>
          <w:numId w:val="4"/>
        </w:numPr>
        <w:spacing w:before="0" w:beforeAutospacing="0" w:after="0" w:afterAutospacing="0"/>
        <w:ind w:left="1005" w:firstLine="0"/>
        <w:textAlignment w:val="baseline"/>
        <w:rPr>
          <w:rFonts w:ascii="Calibri" w:hAnsi="Calibri" w:cs="Calibri"/>
          <w:sz w:val="22"/>
          <w:szCs w:val="22"/>
        </w:rPr>
      </w:pPr>
      <w:r>
        <w:rPr>
          <w:rStyle w:val="normaltextrun"/>
          <w:rFonts w:ascii="Calibri" w:hAnsi="Calibri" w:cs="Calibri"/>
          <w:sz w:val="22"/>
          <w:szCs w:val="22"/>
        </w:rPr>
        <w:t>Take an active</w:t>
      </w:r>
      <w:r w:rsidR="009D3F58">
        <w:rPr>
          <w:rStyle w:val="normaltextrun"/>
          <w:rFonts w:ascii="Calibri" w:hAnsi="Calibri" w:cs="Calibri"/>
          <w:sz w:val="22"/>
          <w:szCs w:val="22"/>
        </w:rPr>
        <w:t xml:space="preserve"> </w:t>
      </w:r>
      <w:r>
        <w:rPr>
          <w:rStyle w:val="normaltextrun"/>
          <w:rFonts w:ascii="Calibri" w:hAnsi="Calibri" w:cs="Calibri"/>
          <w:sz w:val="22"/>
          <w:szCs w:val="22"/>
        </w:rPr>
        <w:t xml:space="preserve">role within the </w:t>
      </w:r>
      <w:proofErr w:type="spellStart"/>
      <w:r>
        <w:rPr>
          <w:rStyle w:val="normaltextrun"/>
          <w:rFonts w:ascii="Calibri" w:hAnsi="Calibri" w:cs="Calibri"/>
          <w:sz w:val="22"/>
          <w:szCs w:val="22"/>
        </w:rPr>
        <w:t>CyberFocus</w:t>
      </w:r>
      <w:proofErr w:type="spellEnd"/>
      <w:r>
        <w:rPr>
          <w:rStyle w:val="normaltextrun"/>
          <w:rFonts w:ascii="Calibri" w:hAnsi="Calibri" w:cs="Calibri"/>
          <w:sz w:val="22"/>
          <w:szCs w:val="22"/>
        </w:rPr>
        <w:t xml:space="preserve"> Innovation Programme, </w:t>
      </w:r>
      <w:r w:rsidR="00E725FC">
        <w:rPr>
          <w:rStyle w:val="normaltextrun"/>
          <w:rFonts w:ascii="Calibri" w:hAnsi="Calibri" w:cs="Calibri"/>
          <w:sz w:val="22"/>
          <w:szCs w:val="22"/>
        </w:rPr>
        <w:t xml:space="preserve">supporting the planning and </w:t>
      </w:r>
      <w:r w:rsidR="009D3F58">
        <w:rPr>
          <w:rStyle w:val="normaltextrun"/>
          <w:rFonts w:ascii="Calibri" w:hAnsi="Calibri" w:cs="Calibri"/>
          <w:sz w:val="22"/>
          <w:szCs w:val="22"/>
        </w:rPr>
        <w:t>facilitati</w:t>
      </w:r>
      <w:r w:rsidR="00E725FC">
        <w:rPr>
          <w:rStyle w:val="normaltextrun"/>
          <w:rFonts w:ascii="Calibri" w:hAnsi="Calibri" w:cs="Calibri"/>
          <w:sz w:val="22"/>
          <w:szCs w:val="22"/>
        </w:rPr>
        <w:t xml:space="preserve">on of </w:t>
      </w:r>
      <w:r w:rsidR="009D3F58">
        <w:rPr>
          <w:rStyle w:val="normaltextrun"/>
          <w:rFonts w:ascii="Calibri" w:hAnsi="Calibri" w:cs="Calibri"/>
          <w:sz w:val="22"/>
          <w:szCs w:val="22"/>
        </w:rPr>
        <w:t>catalysts, sandpits, workshops, and other engagement activities.</w:t>
      </w:r>
      <w:r w:rsidR="007A74A1">
        <w:rPr>
          <w:rStyle w:val="normaltextrun"/>
          <w:rFonts w:ascii="Calibri" w:hAnsi="Calibri" w:cs="Calibri"/>
          <w:sz w:val="22"/>
          <w:szCs w:val="22"/>
        </w:rPr>
        <w:t xml:space="preserve"> </w:t>
      </w:r>
      <w:r w:rsidR="0078610C" w:rsidRPr="0078610C">
        <w:rPr>
          <w:rFonts w:ascii="Calibri" w:hAnsi="Calibri" w:cs="Calibri"/>
          <w:sz w:val="22"/>
          <w:szCs w:val="22"/>
        </w:rPr>
        <w:t>This includes preparing briefing materials, capturing session outcomes, and ensuring that discussions lead to actionable next steps for project teams and programme leads.</w:t>
      </w:r>
    </w:p>
    <w:p w14:paraId="7A756F40" w14:textId="2D3696E8" w:rsidR="002A2934" w:rsidRDefault="00EF4422" w:rsidP="002A2934">
      <w:pPr>
        <w:pStyle w:val="paragraph"/>
        <w:numPr>
          <w:ilvl w:val="0"/>
          <w:numId w:val="16"/>
        </w:numPr>
        <w:spacing w:before="0" w:beforeAutospacing="0" w:after="0" w:afterAutospacing="0"/>
        <w:ind w:left="1005" w:firstLine="0"/>
        <w:textAlignment w:val="baseline"/>
        <w:rPr>
          <w:rFonts w:ascii="Calibri" w:hAnsi="Calibri" w:cs="Calibri"/>
          <w:sz w:val="22"/>
          <w:szCs w:val="22"/>
        </w:rPr>
      </w:pPr>
      <w:r>
        <w:rPr>
          <w:rStyle w:val="normaltextrun"/>
          <w:rFonts w:ascii="Calibri" w:hAnsi="Calibri" w:cs="Calibri"/>
          <w:sz w:val="22"/>
          <w:szCs w:val="22"/>
        </w:rPr>
        <w:t>S</w:t>
      </w:r>
      <w:r w:rsidR="002A2934">
        <w:rPr>
          <w:rStyle w:val="normaltextrun"/>
          <w:rFonts w:ascii="Calibri" w:hAnsi="Calibri" w:cs="Calibri"/>
          <w:sz w:val="22"/>
          <w:szCs w:val="22"/>
        </w:rPr>
        <w:t>upport collaborative projects from concept through to delivery, working with researchers and stakeholders</w:t>
      </w:r>
      <w:r w:rsidR="009D3F58">
        <w:rPr>
          <w:rStyle w:val="normaltextrun"/>
          <w:rFonts w:ascii="Calibri" w:hAnsi="Calibri" w:cs="Calibri"/>
          <w:sz w:val="22"/>
          <w:szCs w:val="22"/>
        </w:rPr>
        <w:t xml:space="preserve"> to support their</w:t>
      </w:r>
      <w:r w:rsidR="00BA1D09">
        <w:rPr>
          <w:rStyle w:val="normaltextrun"/>
          <w:rFonts w:ascii="Calibri" w:hAnsi="Calibri" w:cs="Calibri"/>
          <w:sz w:val="22"/>
          <w:szCs w:val="22"/>
        </w:rPr>
        <w:t xml:space="preserve"> sustained</w:t>
      </w:r>
      <w:r w:rsidR="009D3F58">
        <w:rPr>
          <w:rStyle w:val="normaltextrun"/>
          <w:rFonts w:ascii="Calibri" w:hAnsi="Calibri" w:cs="Calibri"/>
          <w:sz w:val="22"/>
          <w:szCs w:val="22"/>
        </w:rPr>
        <w:t xml:space="preserve"> engagement with the programme</w:t>
      </w:r>
      <w:r>
        <w:rPr>
          <w:rStyle w:val="normaltextrun"/>
          <w:rFonts w:ascii="Calibri" w:hAnsi="Calibri" w:cs="Calibri"/>
          <w:sz w:val="22"/>
          <w:szCs w:val="22"/>
        </w:rPr>
        <w:t xml:space="preserve"> and acting as a key contact throughout.</w:t>
      </w:r>
      <w:r w:rsidR="009853D3">
        <w:rPr>
          <w:rStyle w:val="normaltextrun"/>
          <w:rFonts w:ascii="Calibri" w:hAnsi="Calibri" w:cs="Calibri"/>
          <w:sz w:val="22"/>
          <w:szCs w:val="22"/>
        </w:rPr>
        <w:t xml:space="preserve"> </w:t>
      </w:r>
      <w:r w:rsidR="00BB5C9F" w:rsidRPr="00BB5C9F">
        <w:rPr>
          <w:rFonts w:ascii="Calibri" w:hAnsi="Calibri" w:cs="Calibri"/>
          <w:sz w:val="22"/>
          <w:szCs w:val="22"/>
        </w:rPr>
        <w:t>This will involve coordinating timelines, tracking milestones, and escalating risks or blockers to the Project Manager where appropriate.</w:t>
      </w:r>
    </w:p>
    <w:p w14:paraId="2CAFE708" w14:textId="50FF7734" w:rsidR="009D3F58" w:rsidRDefault="00BA1D09" w:rsidP="002A2934">
      <w:pPr>
        <w:pStyle w:val="paragraph"/>
        <w:numPr>
          <w:ilvl w:val="0"/>
          <w:numId w:val="12"/>
        </w:numPr>
        <w:spacing w:before="0" w:beforeAutospacing="0" w:after="0" w:afterAutospacing="0"/>
        <w:ind w:left="1005" w:firstLine="0"/>
        <w:textAlignment w:val="baseline"/>
        <w:rPr>
          <w:rFonts w:ascii="Calibri" w:hAnsi="Calibri" w:cs="Calibri"/>
          <w:sz w:val="22"/>
          <w:szCs w:val="22"/>
        </w:rPr>
      </w:pPr>
      <w:r>
        <w:rPr>
          <w:rStyle w:val="normaltextrun"/>
          <w:rFonts w:ascii="Calibri" w:hAnsi="Calibri" w:cs="Calibri"/>
          <w:sz w:val="22"/>
          <w:szCs w:val="22"/>
        </w:rPr>
        <w:lastRenderedPageBreak/>
        <w:t>Support the d</w:t>
      </w:r>
      <w:r w:rsidR="009D3F58">
        <w:rPr>
          <w:rStyle w:val="normaltextrun"/>
          <w:rFonts w:ascii="Calibri" w:hAnsi="Calibri" w:cs="Calibri"/>
          <w:sz w:val="22"/>
          <w:szCs w:val="22"/>
        </w:rPr>
        <w:t>evelop</w:t>
      </w:r>
      <w:r>
        <w:rPr>
          <w:rStyle w:val="normaltextrun"/>
          <w:rFonts w:ascii="Calibri" w:hAnsi="Calibri" w:cs="Calibri"/>
          <w:sz w:val="22"/>
          <w:szCs w:val="22"/>
        </w:rPr>
        <w:t>ment of</w:t>
      </w:r>
      <w:r w:rsidR="009D3F58">
        <w:rPr>
          <w:rStyle w:val="normaltextrun"/>
          <w:rFonts w:ascii="Calibri" w:hAnsi="Calibri" w:cs="Calibri"/>
          <w:sz w:val="22"/>
          <w:szCs w:val="22"/>
        </w:rPr>
        <w:t xml:space="preserve"> </w:t>
      </w:r>
      <w:r w:rsidR="00E725FC">
        <w:rPr>
          <w:rStyle w:val="normaltextrun"/>
          <w:rFonts w:ascii="Calibri" w:hAnsi="Calibri" w:cs="Calibri"/>
          <w:sz w:val="22"/>
          <w:szCs w:val="22"/>
        </w:rPr>
        <w:t>plans</w:t>
      </w:r>
      <w:r w:rsidR="009D3F58">
        <w:rPr>
          <w:rStyle w:val="normaltextrun"/>
          <w:rFonts w:ascii="Calibri" w:hAnsi="Calibri" w:cs="Calibri"/>
          <w:sz w:val="22"/>
          <w:szCs w:val="22"/>
        </w:rPr>
        <w:t xml:space="preserve"> based on the outcomes from the Innovation programme</w:t>
      </w:r>
      <w:r w:rsidR="009C0DBB">
        <w:rPr>
          <w:rStyle w:val="normaltextrun"/>
          <w:rFonts w:ascii="Calibri" w:hAnsi="Calibri" w:cs="Calibri"/>
          <w:sz w:val="22"/>
          <w:szCs w:val="22"/>
        </w:rPr>
        <w:t xml:space="preserve">, </w:t>
      </w:r>
      <w:r w:rsidR="00E725FC">
        <w:rPr>
          <w:rStyle w:val="normaltextrun"/>
          <w:rFonts w:ascii="Calibri" w:hAnsi="Calibri" w:cs="Calibri"/>
          <w:sz w:val="22"/>
          <w:szCs w:val="22"/>
        </w:rPr>
        <w:t>using insights to understand stakeholder needs and foster further collaboration through targeted engagement activities across the project ecosystem.</w:t>
      </w:r>
      <w:r w:rsidR="00251704">
        <w:rPr>
          <w:rStyle w:val="normaltextrun"/>
          <w:rFonts w:ascii="Calibri" w:hAnsi="Calibri" w:cs="Calibri"/>
          <w:sz w:val="22"/>
          <w:szCs w:val="22"/>
        </w:rPr>
        <w:t xml:space="preserve"> </w:t>
      </w:r>
      <w:r w:rsidR="009172DD" w:rsidRPr="009172DD">
        <w:rPr>
          <w:rFonts w:ascii="Calibri" w:hAnsi="Calibri" w:cs="Calibri"/>
          <w:sz w:val="22"/>
          <w:szCs w:val="22"/>
        </w:rPr>
        <w:t>This will include synthesising outputs from engagement activities into structured follow-up plans, relationship maps, or delivery pathways that align with regional and national cyber priorities.</w:t>
      </w:r>
    </w:p>
    <w:p w14:paraId="41D39B14" w14:textId="738CF17C" w:rsidR="002A2934" w:rsidRDefault="00BA1D09" w:rsidP="002A2934">
      <w:pPr>
        <w:pStyle w:val="paragraph"/>
        <w:numPr>
          <w:ilvl w:val="0"/>
          <w:numId w:val="3"/>
        </w:numPr>
        <w:spacing w:before="0" w:beforeAutospacing="0" w:after="0" w:afterAutospacing="0"/>
        <w:ind w:left="1005" w:firstLine="0"/>
        <w:textAlignment w:val="baseline"/>
        <w:rPr>
          <w:rFonts w:ascii="Calibri" w:hAnsi="Calibri" w:cs="Calibri"/>
          <w:sz w:val="22"/>
          <w:szCs w:val="22"/>
        </w:rPr>
      </w:pPr>
      <w:r>
        <w:rPr>
          <w:rStyle w:val="normaltextrun"/>
          <w:rFonts w:ascii="Calibri" w:hAnsi="Calibri" w:cs="Calibri"/>
          <w:sz w:val="22"/>
          <w:szCs w:val="22"/>
        </w:rPr>
        <w:t>Support</w:t>
      </w:r>
      <w:r w:rsidR="002A2934">
        <w:rPr>
          <w:rStyle w:val="normaltextrun"/>
          <w:rFonts w:ascii="Calibri" w:hAnsi="Calibri" w:cs="Calibri"/>
          <w:sz w:val="22"/>
          <w:szCs w:val="22"/>
        </w:rPr>
        <w:t xml:space="preserve"> </w:t>
      </w:r>
      <w:r>
        <w:rPr>
          <w:rStyle w:val="normaltextrun"/>
          <w:rFonts w:ascii="Calibri" w:hAnsi="Calibri" w:cs="Calibri"/>
          <w:sz w:val="22"/>
          <w:szCs w:val="22"/>
        </w:rPr>
        <w:t xml:space="preserve">innovation </w:t>
      </w:r>
      <w:r w:rsidR="002A2934">
        <w:rPr>
          <w:rStyle w:val="normaltextrun"/>
          <w:rFonts w:ascii="Calibri" w:hAnsi="Calibri" w:cs="Calibri"/>
          <w:sz w:val="22"/>
          <w:szCs w:val="22"/>
        </w:rPr>
        <w:t>programme tracking</w:t>
      </w:r>
      <w:r>
        <w:rPr>
          <w:rStyle w:val="normaltextrun"/>
          <w:rFonts w:ascii="Calibri" w:hAnsi="Calibri" w:cs="Calibri"/>
          <w:sz w:val="22"/>
          <w:szCs w:val="22"/>
        </w:rPr>
        <w:t xml:space="preserve"> and improvement</w:t>
      </w:r>
      <w:r w:rsidR="002A2934">
        <w:rPr>
          <w:rStyle w:val="normaltextrun"/>
          <w:rFonts w:ascii="Calibri" w:hAnsi="Calibri" w:cs="Calibri"/>
          <w:sz w:val="22"/>
          <w:szCs w:val="22"/>
        </w:rPr>
        <w:t>, including KPIs and impact metrics for reporting, evaluation, and impact cases.</w:t>
      </w:r>
      <w:r w:rsidR="00F72257">
        <w:rPr>
          <w:rStyle w:val="eop"/>
          <w:rFonts w:ascii="Calibri" w:hAnsi="Calibri" w:cs="Calibri"/>
          <w:sz w:val="22"/>
          <w:szCs w:val="22"/>
        </w:rPr>
        <w:t xml:space="preserve"> </w:t>
      </w:r>
      <w:r w:rsidR="00F72257" w:rsidRPr="00F72257">
        <w:rPr>
          <w:rFonts w:ascii="Calibri" w:hAnsi="Calibri" w:cs="Calibri"/>
          <w:sz w:val="22"/>
          <w:szCs w:val="22"/>
        </w:rPr>
        <w:t>The postholder will assist with collecting, analysing, and presenting quantitative and qualitative monitoring data for funders (e.g., UKRI), internal governance, and external partners. This includes evidencing outcomes, impacts, and lessons learned for future calls and case studies.</w:t>
      </w:r>
    </w:p>
    <w:p w14:paraId="6DF13703" w14:textId="01191BF6" w:rsidR="002A2934" w:rsidRDefault="002A2934" w:rsidP="002A2934">
      <w:pPr>
        <w:pStyle w:val="paragraph"/>
        <w:numPr>
          <w:ilvl w:val="0"/>
          <w:numId w:val="6"/>
        </w:numPr>
        <w:spacing w:before="0" w:beforeAutospacing="0" w:after="0" w:afterAutospacing="0"/>
        <w:ind w:left="1005" w:firstLine="0"/>
        <w:textAlignment w:val="baseline"/>
        <w:rPr>
          <w:rStyle w:val="eop"/>
          <w:rFonts w:ascii="Calibri" w:hAnsi="Calibri" w:cs="Calibri"/>
          <w:sz w:val="22"/>
          <w:szCs w:val="22"/>
        </w:rPr>
      </w:pPr>
      <w:r>
        <w:rPr>
          <w:rStyle w:val="normaltextrun"/>
          <w:rFonts w:ascii="Calibri" w:hAnsi="Calibri" w:cs="Calibri"/>
          <w:sz w:val="22"/>
          <w:szCs w:val="22"/>
        </w:rPr>
        <w:t xml:space="preserve">Ensure </w:t>
      </w:r>
      <w:r w:rsidR="00BA1D09">
        <w:rPr>
          <w:rStyle w:val="normaltextrun"/>
          <w:rFonts w:ascii="Calibri" w:hAnsi="Calibri" w:cs="Calibri"/>
          <w:sz w:val="22"/>
          <w:szCs w:val="22"/>
        </w:rPr>
        <w:t xml:space="preserve">innovation and engagement activities are </w:t>
      </w:r>
      <w:r>
        <w:rPr>
          <w:rStyle w:val="normaltextrun"/>
          <w:rFonts w:ascii="Calibri" w:hAnsi="Calibri" w:cs="Calibri"/>
          <w:sz w:val="22"/>
          <w:szCs w:val="22"/>
        </w:rPr>
        <w:t>align</w:t>
      </w:r>
      <w:r w:rsidR="00BA1D09">
        <w:rPr>
          <w:rStyle w:val="normaltextrun"/>
          <w:rFonts w:ascii="Calibri" w:hAnsi="Calibri" w:cs="Calibri"/>
          <w:sz w:val="22"/>
          <w:szCs w:val="22"/>
        </w:rPr>
        <w:t>ed</w:t>
      </w:r>
      <w:r>
        <w:rPr>
          <w:rStyle w:val="normaltextrun"/>
          <w:rFonts w:ascii="Calibri" w:hAnsi="Calibri" w:cs="Calibri"/>
          <w:sz w:val="22"/>
          <w:szCs w:val="22"/>
        </w:rPr>
        <w:t xml:space="preserve"> </w:t>
      </w:r>
      <w:r w:rsidR="00BA1D09">
        <w:rPr>
          <w:rStyle w:val="normaltextrun"/>
          <w:rFonts w:ascii="Calibri" w:hAnsi="Calibri" w:cs="Calibri"/>
          <w:sz w:val="22"/>
          <w:szCs w:val="22"/>
        </w:rPr>
        <w:t xml:space="preserve">with </w:t>
      </w:r>
      <w:r>
        <w:rPr>
          <w:rStyle w:val="normaltextrun"/>
          <w:rFonts w:ascii="Calibri" w:hAnsi="Calibri" w:cs="Calibri"/>
          <w:sz w:val="22"/>
          <w:szCs w:val="22"/>
        </w:rPr>
        <w:t xml:space="preserve">programme delivery </w:t>
      </w:r>
      <w:r w:rsidR="00BA1D09">
        <w:rPr>
          <w:rStyle w:val="normaltextrun"/>
          <w:rFonts w:ascii="Calibri" w:hAnsi="Calibri" w:cs="Calibri"/>
          <w:sz w:val="22"/>
          <w:szCs w:val="22"/>
        </w:rPr>
        <w:t xml:space="preserve">needs </w:t>
      </w:r>
      <w:r>
        <w:rPr>
          <w:rStyle w:val="normaltextrun"/>
          <w:rFonts w:ascii="Calibri" w:hAnsi="Calibri" w:cs="Calibri"/>
          <w:sz w:val="22"/>
          <w:szCs w:val="22"/>
        </w:rPr>
        <w:t>across academic, civic, and industry partners.</w:t>
      </w:r>
      <w:r w:rsidR="00927CE4">
        <w:rPr>
          <w:rStyle w:val="eop"/>
          <w:rFonts w:ascii="Calibri" w:hAnsi="Calibri" w:cs="Calibri"/>
          <w:sz w:val="22"/>
          <w:szCs w:val="22"/>
        </w:rPr>
        <w:t xml:space="preserve"> </w:t>
      </w:r>
      <w:r w:rsidR="00927CE4" w:rsidRPr="00927CE4">
        <w:rPr>
          <w:rFonts w:ascii="Calibri" w:hAnsi="Calibri" w:cs="Calibri"/>
          <w:sz w:val="22"/>
          <w:szCs w:val="22"/>
        </w:rPr>
        <w:t>This includes maintaining awareness of interdependencies across funded activities, representing programme delivery needs in relevant meetings or workshops, and ensuring activities complement wider regional cyber security initiatives.</w:t>
      </w:r>
    </w:p>
    <w:p w14:paraId="5EAA4963" w14:textId="5F81D22E" w:rsidR="002A2934" w:rsidRDefault="00573C6A" w:rsidP="002A2934">
      <w:pPr>
        <w:pStyle w:val="paragraph"/>
        <w:spacing w:before="0" w:beforeAutospacing="0" w:after="0" w:afterAutospacing="0"/>
        <w:ind w:left="720"/>
        <w:textAlignment w:val="baseline"/>
        <w:rPr>
          <w:rFonts w:ascii="Segoe UI" w:hAnsi="Segoe UI" w:cs="Segoe UI"/>
          <w:sz w:val="18"/>
          <w:szCs w:val="18"/>
        </w:rPr>
      </w:pPr>
      <w:r w:rsidRPr="00573C6A">
        <w:rPr>
          <w:rFonts w:ascii="Calibri" w:hAnsi="Calibri" w:cs="Calibri"/>
          <w:sz w:val="22"/>
          <w:szCs w:val="22"/>
        </w:rPr>
        <w:t xml:space="preserve">Perform any other duties commensurate with the grade of the role, as agreed with the </w:t>
      </w:r>
      <w:proofErr w:type="spellStart"/>
      <w:r w:rsidRPr="00573C6A">
        <w:rPr>
          <w:rFonts w:ascii="Calibri" w:hAnsi="Calibri" w:cs="Calibri"/>
          <w:sz w:val="22"/>
          <w:szCs w:val="22"/>
        </w:rPr>
        <w:t>CyberFocus</w:t>
      </w:r>
      <w:proofErr w:type="spellEnd"/>
      <w:r w:rsidRPr="00573C6A">
        <w:rPr>
          <w:rFonts w:ascii="Calibri" w:hAnsi="Calibri" w:cs="Calibri"/>
          <w:sz w:val="22"/>
          <w:szCs w:val="22"/>
        </w:rPr>
        <w:t xml:space="preserve"> PBIAA Project Manager, to support effective programme delivery.</w:t>
      </w:r>
      <w:r w:rsidR="002A2934">
        <w:rPr>
          <w:rStyle w:val="eop"/>
          <w:rFonts w:ascii="Calibri" w:hAnsi="Calibri" w:cs="Calibri"/>
          <w:sz w:val="22"/>
          <w:szCs w:val="22"/>
        </w:rPr>
        <w:t> </w:t>
      </w:r>
    </w:p>
    <w:p w14:paraId="45CE5459"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Values </w:t>
      </w:r>
      <w:r>
        <w:rPr>
          <w:rStyle w:val="eop"/>
          <w:rFonts w:ascii="Calibri" w:hAnsi="Calibri" w:cs="Calibri"/>
          <w:sz w:val="22"/>
          <w:szCs w:val="22"/>
        </w:rPr>
        <w:t> </w:t>
      </w:r>
    </w:p>
    <w:p w14:paraId="1786BE10" w14:textId="77777777"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pursuit of our Vision and in keeping with our Purpose, we work to uphold our values:</w:t>
      </w:r>
      <w:r>
        <w:rPr>
          <w:rStyle w:val="eop"/>
          <w:rFonts w:ascii="Calibri" w:hAnsi="Calibri" w:cs="Calibri"/>
          <w:sz w:val="22"/>
          <w:szCs w:val="22"/>
        </w:rPr>
        <w:t> </w:t>
      </w:r>
    </w:p>
    <w:p w14:paraId="27363C96" w14:textId="77777777" w:rsidR="002A2934" w:rsidRDefault="002A2934" w:rsidP="002A2934">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 respect each other by being open and fair and promoting diversity.</w:t>
      </w:r>
      <w:r>
        <w:rPr>
          <w:rStyle w:val="eop"/>
          <w:rFonts w:ascii="Calibri" w:hAnsi="Calibri" w:cs="Calibri"/>
          <w:sz w:val="22"/>
          <w:szCs w:val="22"/>
        </w:rPr>
        <w:t> </w:t>
      </w:r>
    </w:p>
    <w:p w14:paraId="66BF18FC" w14:textId="77777777" w:rsidR="002A2934" w:rsidRDefault="002A2934" w:rsidP="002A2934">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 build strong communities by working effectively together in a supportive way.</w:t>
      </w:r>
      <w:r>
        <w:rPr>
          <w:rStyle w:val="eop"/>
          <w:rFonts w:ascii="Calibri" w:hAnsi="Calibri" w:cs="Calibri"/>
          <w:sz w:val="22"/>
          <w:szCs w:val="22"/>
        </w:rPr>
        <w:t> </w:t>
      </w:r>
    </w:p>
    <w:p w14:paraId="4C2E7B39" w14:textId="77777777" w:rsidR="002A2934" w:rsidRDefault="002A2934" w:rsidP="002A2934">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 create positive change by being ambitious in our learning, expertise and action.</w:t>
      </w:r>
      <w:r>
        <w:rPr>
          <w:rStyle w:val="eop"/>
          <w:rFonts w:ascii="Calibri" w:hAnsi="Calibri" w:cs="Calibri"/>
          <w:sz w:val="22"/>
          <w:szCs w:val="22"/>
        </w:rPr>
        <w:t> </w:t>
      </w:r>
    </w:p>
    <w:p w14:paraId="4E63F21B" w14:textId="77777777" w:rsidR="00FF005F" w:rsidRDefault="00FF005F" w:rsidP="000B4B38">
      <w:pPr>
        <w:pStyle w:val="paragraph"/>
        <w:spacing w:before="0" w:beforeAutospacing="0" w:after="0" w:afterAutospacing="0"/>
        <w:textAlignment w:val="baseline"/>
        <w:rPr>
          <w:ins w:id="0" w:author="Dyson, Anna" w:date="2026-01-19T13:24:00Z" w16du:dateUtc="2026-01-19T13:24:00Z"/>
          <w:rFonts w:ascii="Calibri" w:hAnsi="Calibri" w:cs="Calibri"/>
          <w:sz w:val="22"/>
          <w:szCs w:val="22"/>
        </w:rPr>
      </w:pPr>
    </w:p>
    <w:p w14:paraId="2E3A2754" w14:textId="3D5DB134" w:rsidR="002A2934" w:rsidRDefault="006A4B7F" w:rsidP="000B4B38">
      <w:pPr>
        <w:pStyle w:val="paragraph"/>
        <w:spacing w:before="0" w:beforeAutospacing="0" w:after="0" w:afterAutospacing="0"/>
        <w:textAlignment w:val="baseline"/>
        <w:rPr>
          <w:rFonts w:ascii="Segoe UI" w:hAnsi="Segoe UI" w:cs="Segoe UI"/>
          <w:sz w:val="18"/>
          <w:szCs w:val="18"/>
        </w:rPr>
      </w:pPr>
      <w:r w:rsidRPr="006A4B7F">
        <w:rPr>
          <w:rFonts w:ascii="Calibri" w:hAnsi="Calibri" w:cs="Calibri"/>
          <w:sz w:val="22"/>
          <w:szCs w:val="22"/>
        </w:rPr>
        <w:t xml:space="preserve">The postholder will embody these values in their engagement with diverse stakeholders, fostering collaborative behaviours, inclusive facilitation practices, and a constructive culture across the </w:t>
      </w:r>
      <w:proofErr w:type="spellStart"/>
      <w:r w:rsidRPr="006A4B7F">
        <w:rPr>
          <w:rFonts w:ascii="Calibri" w:hAnsi="Calibri" w:cs="Calibri"/>
          <w:sz w:val="22"/>
          <w:szCs w:val="22"/>
        </w:rPr>
        <w:t>CyberFocus</w:t>
      </w:r>
      <w:proofErr w:type="spellEnd"/>
      <w:r w:rsidRPr="006A4B7F">
        <w:rPr>
          <w:rFonts w:ascii="Calibri" w:hAnsi="Calibri" w:cs="Calibri"/>
          <w:sz w:val="22"/>
          <w:szCs w:val="22"/>
        </w:rPr>
        <w:t xml:space="preserve"> ecosystem.</w:t>
      </w:r>
    </w:p>
    <w:p w14:paraId="242460B7" w14:textId="77777777" w:rsidR="00A64D21" w:rsidRDefault="00A64D21" w:rsidP="00AF69EC">
      <w:pPr>
        <w:pStyle w:val="paragraph"/>
        <w:spacing w:before="0" w:beforeAutospacing="0" w:after="0" w:afterAutospacing="0"/>
        <w:textAlignment w:val="baseline"/>
        <w:rPr>
          <w:rStyle w:val="eop"/>
          <w:rFonts w:ascii="Calibri" w:hAnsi="Calibri" w:cs="Calibri"/>
          <w:sz w:val="22"/>
          <w:szCs w:val="22"/>
        </w:rPr>
      </w:pPr>
    </w:p>
    <w:p w14:paraId="279E3295" w14:textId="77777777" w:rsidR="00A64D21" w:rsidRDefault="00A64D21" w:rsidP="00AF69EC">
      <w:pPr>
        <w:pStyle w:val="paragraph"/>
        <w:spacing w:before="0" w:beforeAutospacing="0" w:after="0" w:afterAutospacing="0"/>
        <w:textAlignment w:val="baseline"/>
        <w:rPr>
          <w:rStyle w:val="eop"/>
          <w:rFonts w:ascii="Calibri" w:hAnsi="Calibri" w:cs="Calibri"/>
          <w:sz w:val="22"/>
          <w:szCs w:val="22"/>
        </w:rPr>
      </w:pPr>
    </w:p>
    <w:p w14:paraId="08039165" w14:textId="62DE765E" w:rsidR="002A2934" w:rsidRDefault="002A2934" w:rsidP="002A29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Note: The duties outlined above are not intended to be exhaustive and may change as </w:t>
      </w:r>
      <w:r w:rsidR="00007A25">
        <w:rPr>
          <w:rStyle w:val="normaltextrun"/>
          <w:rFonts w:ascii="Calibri" w:hAnsi="Calibri" w:cs="Calibri"/>
          <w:sz w:val="22"/>
          <w:szCs w:val="22"/>
        </w:rPr>
        <w:t>prog</w:t>
      </w:r>
      <w:r w:rsidR="00B93381">
        <w:rPr>
          <w:rStyle w:val="normaltextrun"/>
          <w:rFonts w:ascii="Calibri" w:hAnsi="Calibri" w:cs="Calibri"/>
          <w:sz w:val="22"/>
          <w:szCs w:val="22"/>
        </w:rPr>
        <w:t xml:space="preserve">ramme </w:t>
      </w:r>
      <w:r w:rsidR="000C2376">
        <w:rPr>
          <w:rStyle w:val="normaltextrun"/>
          <w:rFonts w:ascii="Calibri" w:hAnsi="Calibri" w:cs="Calibri"/>
          <w:sz w:val="22"/>
          <w:szCs w:val="22"/>
        </w:rPr>
        <w:t>and regional</w:t>
      </w:r>
      <w:r w:rsidR="0025320D">
        <w:rPr>
          <w:rStyle w:val="normaltextrun"/>
          <w:rFonts w:ascii="Calibri" w:hAnsi="Calibri" w:cs="Calibri"/>
          <w:sz w:val="22"/>
          <w:szCs w:val="22"/>
        </w:rPr>
        <w:t xml:space="preserve"> pri</w:t>
      </w:r>
      <w:r w:rsidR="00131C55">
        <w:rPr>
          <w:rStyle w:val="normaltextrun"/>
          <w:rFonts w:ascii="Calibri" w:hAnsi="Calibri" w:cs="Calibri"/>
          <w:sz w:val="22"/>
          <w:szCs w:val="22"/>
        </w:rPr>
        <w:t>or</w:t>
      </w:r>
      <w:r w:rsidR="00CD4B57">
        <w:rPr>
          <w:rStyle w:val="normaltextrun"/>
          <w:rFonts w:ascii="Calibri" w:hAnsi="Calibri" w:cs="Calibri"/>
          <w:sz w:val="22"/>
          <w:szCs w:val="22"/>
        </w:rPr>
        <w:t xml:space="preserve">ities </w:t>
      </w:r>
      <w:r w:rsidR="00E16436">
        <w:rPr>
          <w:rStyle w:val="normaltextrun"/>
          <w:rFonts w:ascii="Calibri" w:hAnsi="Calibri" w:cs="Calibri"/>
          <w:sz w:val="22"/>
          <w:szCs w:val="22"/>
        </w:rPr>
        <w:t>evolv</w:t>
      </w:r>
      <w:r w:rsidR="00A20758">
        <w:rPr>
          <w:rStyle w:val="normaltextrun"/>
          <w:rFonts w:ascii="Calibri" w:hAnsi="Calibri" w:cs="Calibri"/>
          <w:sz w:val="22"/>
          <w:szCs w:val="22"/>
        </w:rPr>
        <w:t>e</w:t>
      </w:r>
      <w:r>
        <w:rPr>
          <w:rStyle w:val="normaltextrun"/>
          <w:rFonts w:ascii="Calibri" w:hAnsi="Calibri" w:cs="Calibri"/>
          <w:sz w:val="22"/>
          <w:szCs w:val="22"/>
        </w:rPr>
        <w:t xml:space="preserve"> in line with current agendas. This job description will be subject to periodic review and amendment in accordance with emerging needs.</w:t>
      </w:r>
      <w:r>
        <w:rPr>
          <w:rStyle w:val="eop"/>
          <w:rFonts w:ascii="Calibri" w:hAnsi="Calibri" w:cs="Calibri"/>
          <w:sz w:val="22"/>
          <w:szCs w:val="22"/>
        </w:rPr>
        <w:t> </w:t>
      </w:r>
    </w:p>
    <w:p w14:paraId="7730C447" w14:textId="77777777" w:rsidR="00CF2CCA" w:rsidRDefault="00CF2CCA"/>
    <w:sectPr w:rsidR="00CF2CCA" w:rsidSect="002F1F28">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C534" w14:textId="77777777" w:rsidR="00A32DB6" w:rsidRDefault="00A32DB6" w:rsidP="00FF005F">
      <w:r>
        <w:separator/>
      </w:r>
    </w:p>
  </w:endnote>
  <w:endnote w:type="continuationSeparator" w:id="0">
    <w:p w14:paraId="16A0A693" w14:textId="77777777" w:rsidR="00A32DB6" w:rsidRDefault="00A32DB6" w:rsidP="00FF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7F66" w14:textId="77777777" w:rsidR="00A32DB6" w:rsidRDefault="00A32DB6" w:rsidP="00FF005F">
      <w:r>
        <w:separator/>
      </w:r>
    </w:p>
  </w:footnote>
  <w:footnote w:type="continuationSeparator" w:id="0">
    <w:p w14:paraId="1B7E086A" w14:textId="77777777" w:rsidR="00A32DB6" w:rsidRDefault="00A32DB6" w:rsidP="00FF0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7418" w14:textId="6CAA9A83" w:rsidR="00FF005F" w:rsidRDefault="00FF005F" w:rsidP="00FF005F">
    <w:pPr>
      <w:pStyle w:val="Header"/>
      <w:jc w:val="right"/>
    </w:pPr>
    <w:ins w:id="1" w:author="Dyson, Anna" w:date="2026-01-19T13:23:00Z" w16du:dateUtc="2026-01-19T13:23:00Z">
      <w:r w:rsidRPr="000D4BF2">
        <w:rPr>
          <w:noProof/>
        </w:rPr>
        <w:drawing>
          <wp:inline distT="0" distB="0" distL="0" distR="0" wp14:anchorId="67F67D76" wp14:editId="76380B07">
            <wp:extent cx="1699895" cy="533746"/>
            <wp:effectExtent l="0" t="0" r="0" b="0"/>
            <wp:docPr id="9110556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DDD"/>
    <w:multiLevelType w:val="multilevel"/>
    <w:tmpl w:val="5626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54BF9"/>
    <w:multiLevelType w:val="multilevel"/>
    <w:tmpl w:val="B3D0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81B45"/>
    <w:multiLevelType w:val="multilevel"/>
    <w:tmpl w:val="AA5E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31F26"/>
    <w:multiLevelType w:val="multilevel"/>
    <w:tmpl w:val="36A4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383ABA"/>
    <w:multiLevelType w:val="multilevel"/>
    <w:tmpl w:val="4A5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A6B8D"/>
    <w:multiLevelType w:val="multilevel"/>
    <w:tmpl w:val="A26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6622A"/>
    <w:multiLevelType w:val="multilevel"/>
    <w:tmpl w:val="647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D77068"/>
    <w:multiLevelType w:val="multilevel"/>
    <w:tmpl w:val="05DC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AA14A7"/>
    <w:multiLevelType w:val="multilevel"/>
    <w:tmpl w:val="FFC6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B65352"/>
    <w:multiLevelType w:val="multilevel"/>
    <w:tmpl w:val="517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97219"/>
    <w:multiLevelType w:val="multilevel"/>
    <w:tmpl w:val="D0DC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BA1B33"/>
    <w:multiLevelType w:val="multilevel"/>
    <w:tmpl w:val="7378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8E06E9"/>
    <w:multiLevelType w:val="multilevel"/>
    <w:tmpl w:val="83F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135F4F"/>
    <w:multiLevelType w:val="multilevel"/>
    <w:tmpl w:val="3310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A818D5"/>
    <w:multiLevelType w:val="multilevel"/>
    <w:tmpl w:val="BF54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CA75D2"/>
    <w:multiLevelType w:val="multilevel"/>
    <w:tmpl w:val="B6CA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5732F4"/>
    <w:multiLevelType w:val="multilevel"/>
    <w:tmpl w:val="CB3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5123438">
    <w:abstractNumId w:val="7"/>
  </w:num>
  <w:num w:numId="2" w16cid:durableId="1632053358">
    <w:abstractNumId w:val="15"/>
  </w:num>
  <w:num w:numId="3" w16cid:durableId="1646159748">
    <w:abstractNumId w:val="14"/>
  </w:num>
  <w:num w:numId="4" w16cid:durableId="1762919390">
    <w:abstractNumId w:val="16"/>
  </w:num>
  <w:num w:numId="5" w16cid:durableId="1823813983">
    <w:abstractNumId w:val="5"/>
  </w:num>
  <w:num w:numId="6" w16cid:durableId="1848860775">
    <w:abstractNumId w:val="9"/>
  </w:num>
  <w:num w:numId="7" w16cid:durableId="1978804264">
    <w:abstractNumId w:val="2"/>
  </w:num>
  <w:num w:numId="8" w16cid:durableId="2024941428">
    <w:abstractNumId w:val="3"/>
  </w:num>
  <w:num w:numId="9" w16cid:durableId="2037929417">
    <w:abstractNumId w:val="10"/>
  </w:num>
  <w:num w:numId="10" w16cid:durableId="233204170">
    <w:abstractNumId w:val="6"/>
  </w:num>
  <w:num w:numId="11" w16cid:durableId="257064770">
    <w:abstractNumId w:val="12"/>
  </w:num>
  <w:num w:numId="12" w16cid:durableId="408499112">
    <w:abstractNumId w:val="0"/>
  </w:num>
  <w:num w:numId="13" w16cid:durableId="562180150">
    <w:abstractNumId w:val="11"/>
  </w:num>
  <w:num w:numId="14" w16cid:durableId="583221420">
    <w:abstractNumId w:val="4"/>
  </w:num>
  <w:num w:numId="15" w16cid:durableId="926576961">
    <w:abstractNumId w:val="8"/>
  </w:num>
  <w:num w:numId="16" w16cid:durableId="972834912">
    <w:abstractNumId w:val="1"/>
  </w:num>
  <w:num w:numId="17" w16cid:durableId="9873935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son, Anna">
    <w15:presenceInfo w15:providerId="AD" w15:userId="S::dysona@lancaster.ac.uk::98e51377-8af8-4d9f-bca2-a5c580db2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34"/>
    <w:rsid w:val="00007A25"/>
    <w:rsid w:val="000123F2"/>
    <w:rsid w:val="0002799A"/>
    <w:rsid w:val="00096DFF"/>
    <w:rsid w:val="000A2A09"/>
    <w:rsid w:val="000B4B38"/>
    <w:rsid w:val="000C2376"/>
    <w:rsid w:val="000C6D2F"/>
    <w:rsid w:val="001108CF"/>
    <w:rsid w:val="00113619"/>
    <w:rsid w:val="00131C55"/>
    <w:rsid w:val="001824E7"/>
    <w:rsid w:val="001A6A81"/>
    <w:rsid w:val="0021797A"/>
    <w:rsid w:val="00220BFC"/>
    <w:rsid w:val="00251704"/>
    <w:rsid w:val="0025320D"/>
    <w:rsid w:val="00266882"/>
    <w:rsid w:val="002703BB"/>
    <w:rsid w:val="00290A98"/>
    <w:rsid w:val="00296360"/>
    <w:rsid w:val="002A2934"/>
    <w:rsid w:val="002C43D2"/>
    <w:rsid w:val="002D2E95"/>
    <w:rsid w:val="002F1F28"/>
    <w:rsid w:val="002F23F8"/>
    <w:rsid w:val="003044AB"/>
    <w:rsid w:val="003428C2"/>
    <w:rsid w:val="0036111C"/>
    <w:rsid w:val="00362B8A"/>
    <w:rsid w:val="00377F45"/>
    <w:rsid w:val="00394D5C"/>
    <w:rsid w:val="003B55EE"/>
    <w:rsid w:val="003E22C6"/>
    <w:rsid w:val="003F5FD1"/>
    <w:rsid w:val="00421B2B"/>
    <w:rsid w:val="00456D14"/>
    <w:rsid w:val="0048763D"/>
    <w:rsid w:val="004931ED"/>
    <w:rsid w:val="004A4593"/>
    <w:rsid w:val="004C1A06"/>
    <w:rsid w:val="004C7789"/>
    <w:rsid w:val="00523D27"/>
    <w:rsid w:val="005437A9"/>
    <w:rsid w:val="00550CDF"/>
    <w:rsid w:val="00567122"/>
    <w:rsid w:val="00573C6A"/>
    <w:rsid w:val="006027D0"/>
    <w:rsid w:val="00627E2F"/>
    <w:rsid w:val="00635374"/>
    <w:rsid w:val="006367E4"/>
    <w:rsid w:val="00677C19"/>
    <w:rsid w:val="0068687F"/>
    <w:rsid w:val="006A4B7F"/>
    <w:rsid w:val="006E64DF"/>
    <w:rsid w:val="007147A8"/>
    <w:rsid w:val="0071670C"/>
    <w:rsid w:val="00735924"/>
    <w:rsid w:val="007459DA"/>
    <w:rsid w:val="00775A15"/>
    <w:rsid w:val="0078610C"/>
    <w:rsid w:val="00797162"/>
    <w:rsid w:val="007A74A1"/>
    <w:rsid w:val="007B5294"/>
    <w:rsid w:val="007B7CBD"/>
    <w:rsid w:val="0080796B"/>
    <w:rsid w:val="0083125F"/>
    <w:rsid w:val="00860157"/>
    <w:rsid w:val="00876480"/>
    <w:rsid w:val="00883585"/>
    <w:rsid w:val="008976B2"/>
    <w:rsid w:val="008C1C02"/>
    <w:rsid w:val="008E1E38"/>
    <w:rsid w:val="009154E7"/>
    <w:rsid w:val="009172DD"/>
    <w:rsid w:val="00927CE4"/>
    <w:rsid w:val="0095430B"/>
    <w:rsid w:val="00965B64"/>
    <w:rsid w:val="00966C3A"/>
    <w:rsid w:val="009853D3"/>
    <w:rsid w:val="009C0DBB"/>
    <w:rsid w:val="009D3F58"/>
    <w:rsid w:val="009F566C"/>
    <w:rsid w:val="00A154ED"/>
    <w:rsid w:val="00A20758"/>
    <w:rsid w:val="00A252EF"/>
    <w:rsid w:val="00A32DB6"/>
    <w:rsid w:val="00A53265"/>
    <w:rsid w:val="00A619E0"/>
    <w:rsid w:val="00A64D21"/>
    <w:rsid w:val="00A66269"/>
    <w:rsid w:val="00AF69EC"/>
    <w:rsid w:val="00B22D03"/>
    <w:rsid w:val="00B57414"/>
    <w:rsid w:val="00B73BD9"/>
    <w:rsid w:val="00B93381"/>
    <w:rsid w:val="00BA1D09"/>
    <w:rsid w:val="00BB1D8F"/>
    <w:rsid w:val="00BB5C9F"/>
    <w:rsid w:val="00BC33B2"/>
    <w:rsid w:val="00BD516D"/>
    <w:rsid w:val="00BE4643"/>
    <w:rsid w:val="00BF1FE5"/>
    <w:rsid w:val="00C45A38"/>
    <w:rsid w:val="00C567D9"/>
    <w:rsid w:val="00C80B25"/>
    <w:rsid w:val="00CC23A4"/>
    <w:rsid w:val="00CC27F9"/>
    <w:rsid w:val="00CD4B57"/>
    <w:rsid w:val="00CF1ADA"/>
    <w:rsid w:val="00CF2CCA"/>
    <w:rsid w:val="00D02A23"/>
    <w:rsid w:val="00D172E1"/>
    <w:rsid w:val="00D17CEF"/>
    <w:rsid w:val="00D234AC"/>
    <w:rsid w:val="00D31239"/>
    <w:rsid w:val="00D80709"/>
    <w:rsid w:val="00DA24FB"/>
    <w:rsid w:val="00DB39D0"/>
    <w:rsid w:val="00DC79BD"/>
    <w:rsid w:val="00E16436"/>
    <w:rsid w:val="00E17937"/>
    <w:rsid w:val="00E4589B"/>
    <w:rsid w:val="00E725FC"/>
    <w:rsid w:val="00E97405"/>
    <w:rsid w:val="00EF4422"/>
    <w:rsid w:val="00F061A7"/>
    <w:rsid w:val="00F41057"/>
    <w:rsid w:val="00F4302E"/>
    <w:rsid w:val="00F72257"/>
    <w:rsid w:val="00F7387F"/>
    <w:rsid w:val="00FC2D8C"/>
    <w:rsid w:val="00FF005F"/>
    <w:rsid w:val="00FF5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E52FCC"/>
  <w15:chartTrackingRefBased/>
  <w15:docId w15:val="{B9C8962F-D546-4C96-82B8-1EC66733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367E4"/>
    <w:pPr>
      <w:spacing w:after="160" w:line="259" w:lineRule="auto"/>
      <w:jc w:val="both"/>
    </w:pPr>
    <w:rPr>
      <w:rFonts w:ascii="Arial" w:hAnsi="Arial" w:cs="Arial"/>
      <w:kern w:val="2"/>
      <w:szCs w:val="22"/>
      <w14:ligatures w14:val="standardContextual"/>
    </w:rPr>
  </w:style>
  <w:style w:type="paragraph" w:customStyle="1" w:styleId="paragraph">
    <w:name w:val="paragraph"/>
    <w:basedOn w:val="Normal"/>
    <w:rsid w:val="002A2934"/>
    <w:pPr>
      <w:spacing w:before="100" w:beforeAutospacing="1" w:after="100" w:afterAutospacing="1"/>
    </w:pPr>
    <w:rPr>
      <w:rFonts w:eastAsia="Times New Roman"/>
      <w:sz w:val="24"/>
      <w:lang w:eastAsia="en-GB"/>
    </w:rPr>
  </w:style>
  <w:style w:type="character" w:customStyle="1" w:styleId="normaltextrun">
    <w:name w:val="normaltextrun"/>
    <w:basedOn w:val="DefaultParagraphFont"/>
    <w:rsid w:val="002A2934"/>
  </w:style>
  <w:style w:type="character" w:customStyle="1" w:styleId="eop">
    <w:name w:val="eop"/>
    <w:basedOn w:val="DefaultParagraphFont"/>
    <w:rsid w:val="002A2934"/>
  </w:style>
  <w:style w:type="character" w:customStyle="1" w:styleId="scxw55730400">
    <w:name w:val="scxw55730400"/>
    <w:basedOn w:val="DefaultParagraphFont"/>
    <w:rsid w:val="002A2934"/>
  </w:style>
  <w:style w:type="paragraph" w:styleId="Revision">
    <w:name w:val="Revision"/>
    <w:hidden/>
    <w:uiPriority w:val="99"/>
    <w:semiHidden/>
    <w:rsid w:val="00290A98"/>
  </w:style>
  <w:style w:type="paragraph" w:styleId="Header">
    <w:name w:val="header"/>
    <w:basedOn w:val="Normal"/>
    <w:link w:val="HeaderChar"/>
    <w:uiPriority w:val="99"/>
    <w:unhideWhenUsed/>
    <w:rsid w:val="00FF005F"/>
    <w:pPr>
      <w:tabs>
        <w:tab w:val="center" w:pos="4513"/>
        <w:tab w:val="right" w:pos="9026"/>
      </w:tabs>
    </w:pPr>
  </w:style>
  <w:style w:type="character" w:customStyle="1" w:styleId="HeaderChar">
    <w:name w:val="Header Char"/>
    <w:basedOn w:val="DefaultParagraphFont"/>
    <w:link w:val="Header"/>
    <w:uiPriority w:val="99"/>
    <w:rsid w:val="00FF005F"/>
  </w:style>
  <w:style w:type="paragraph" w:styleId="Footer">
    <w:name w:val="footer"/>
    <w:basedOn w:val="Normal"/>
    <w:link w:val="FooterChar"/>
    <w:uiPriority w:val="99"/>
    <w:unhideWhenUsed/>
    <w:rsid w:val="00FF005F"/>
    <w:pPr>
      <w:tabs>
        <w:tab w:val="center" w:pos="4513"/>
        <w:tab w:val="right" w:pos="9026"/>
      </w:tabs>
    </w:pPr>
  </w:style>
  <w:style w:type="character" w:customStyle="1" w:styleId="FooterChar">
    <w:name w:val="Footer Char"/>
    <w:basedOn w:val="DefaultParagraphFont"/>
    <w:link w:val="Footer"/>
    <w:uiPriority w:val="99"/>
    <w:rsid w:val="00FF0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e7c0cc-a14c-43e6-96b1-1f3e77eb0801">
      <Terms xmlns="http://schemas.microsoft.com/office/infopath/2007/PartnerControls"/>
    </lcf76f155ced4ddcb4097134ff3c332f>
    <TaxCatchAll xmlns="2bf2727e-f04b-4e6c-8f0f-46501ba0cd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EA179DEEB4E49BBA4254BE6103056" ma:contentTypeVersion="13" ma:contentTypeDescription="Create a new document." ma:contentTypeScope="" ma:versionID="55a68b5a5106604cbef76e699206267d">
  <xsd:schema xmlns:xsd="http://www.w3.org/2001/XMLSchema" xmlns:xs="http://www.w3.org/2001/XMLSchema" xmlns:p="http://schemas.microsoft.com/office/2006/metadata/properties" xmlns:ns2="26e7c0cc-a14c-43e6-96b1-1f3e77eb0801" xmlns:ns3="2bf2727e-f04b-4e6c-8f0f-46501ba0cdfa" targetNamespace="http://schemas.microsoft.com/office/2006/metadata/properties" ma:root="true" ma:fieldsID="2179e0f6944575d10e7513cdb7866df3" ns2:_="" ns3:_="">
    <xsd:import namespace="26e7c0cc-a14c-43e6-96b1-1f3e77eb0801"/>
    <xsd:import namespace="2bf2727e-f04b-4e6c-8f0f-46501ba0cd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7c0cc-a14c-43e6-96b1-1f3e77eb0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727e-f04b-4e6c-8f0f-46501ba0c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556fd2-6868-4506-a6d8-05f5da5cd340}" ma:internalName="TaxCatchAll" ma:showField="CatchAllData" ma:web="2bf2727e-f04b-4e6c-8f0f-46501ba0c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D7C73-B2CB-496F-882B-DFD57EA02A1D}">
  <ds:schemaRefs>
    <ds:schemaRef ds:uri="http://schemas.microsoft.com/sharepoint/v3/contenttype/forms"/>
  </ds:schemaRefs>
</ds:datastoreItem>
</file>

<file path=customXml/itemProps2.xml><?xml version="1.0" encoding="utf-8"?>
<ds:datastoreItem xmlns:ds="http://schemas.openxmlformats.org/officeDocument/2006/customXml" ds:itemID="{8EDE7F56-52F6-4374-B375-07E9CC3EB316}">
  <ds:schemaRefs>
    <ds:schemaRef ds:uri="http://schemas.microsoft.com/office/2006/metadata/properties"/>
    <ds:schemaRef ds:uri="http://schemas.microsoft.com/office/infopath/2007/PartnerControls"/>
    <ds:schemaRef ds:uri="26e7c0cc-a14c-43e6-96b1-1f3e77eb0801"/>
    <ds:schemaRef ds:uri="2bf2727e-f04b-4e6c-8f0f-46501ba0cdfa"/>
  </ds:schemaRefs>
</ds:datastoreItem>
</file>

<file path=customXml/itemProps3.xml><?xml version="1.0" encoding="utf-8"?>
<ds:datastoreItem xmlns:ds="http://schemas.openxmlformats.org/officeDocument/2006/customXml" ds:itemID="{041BD073-6C6F-496C-8B12-EC8D5593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7c0cc-a14c-43e6-96b1-1f3e77eb0801"/>
    <ds:schemaRef ds:uri="2bf2727e-f04b-4e6c-8f0f-46501ba0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Dyson, Anna</dc:creator>
  <cp:keywords/>
  <dc:description/>
  <cp:lastModifiedBy>Dyson, Anna</cp:lastModifiedBy>
  <cp:revision>5</cp:revision>
  <dcterms:created xsi:type="dcterms:W3CDTF">2025-08-11T09:44:00Z</dcterms:created>
  <dcterms:modified xsi:type="dcterms:W3CDTF">2026-01-19T13:24:00Z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0x010100C6FEA179DEEB4E49BBA4254BE6103056</vt:lpwstr>
  </property>
  <property fmtid="{D5CDD505-2E9C-101B-9397-08002B2CF9AE}" pid="3" name="MediaServiceImageTags">
    <vt:lpwstr/>
  </property>
</Properties>
</file>